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3B" w:rsidRDefault="00B7773B" w:rsidP="00B7773B">
      <w:pPr>
        <w:tabs>
          <w:tab w:val="left" w:pos="1440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BP </w:t>
      </w:r>
      <w:r w:rsidRPr="00912235">
        <w:rPr>
          <w:b/>
          <w:sz w:val="32"/>
          <w:szCs w:val="32"/>
        </w:rPr>
        <w:t>3570   Tobacco and Smoke-Free Environment and</w:t>
      </w:r>
    </w:p>
    <w:p w:rsidR="00B7773B" w:rsidRPr="00912235" w:rsidRDefault="00B7773B" w:rsidP="00B7773B">
      <w:pPr>
        <w:tabs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</w:t>
      </w:r>
      <w:r w:rsidRPr="00912235">
        <w:rPr>
          <w:b/>
          <w:sz w:val="32"/>
          <w:szCs w:val="32"/>
        </w:rPr>
        <w:t>Cessation/Prevention</w:t>
      </w:r>
    </w:p>
    <w:p w:rsidR="00B7773B" w:rsidRPr="004E44F4" w:rsidRDefault="00B7773B" w:rsidP="00B7773B"/>
    <w:p w:rsidR="00B7773B" w:rsidRDefault="00B7773B" w:rsidP="00B7773B">
      <w:pPr>
        <w:pStyle w:val="BodyText2"/>
        <w:spacing w:after="0"/>
        <w:ind w:hanging="720"/>
        <w:rPr>
          <w:rFonts w:ascii="Arial" w:hAnsi="Arial"/>
        </w:rPr>
      </w:pPr>
      <w:r w:rsidRPr="004E44F4">
        <w:rPr>
          <w:rFonts w:ascii="Arial" w:hAnsi="Arial"/>
        </w:rPr>
        <w:t xml:space="preserve">Reference: </w:t>
      </w:r>
    </w:p>
    <w:p w:rsidR="00B7773B" w:rsidRDefault="00B7773B" w:rsidP="00B7773B">
      <w:pPr>
        <w:pStyle w:val="BodyText2"/>
        <w:spacing w:after="0"/>
        <w:rPr>
          <w:rFonts w:ascii="Arial" w:hAnsi="Arial" w:cs="Arial"/>
        </w:rPr>
      </w:pPr>
      <w:r w:rsidRPr="00E74957">
        <w:rPr>
          <w:rFonts w:ascii="Arial" w:hAnsi="Arial" w:cs="Arial"/>
        </w:rPr>
        <w:t>Government Code Section 7596, 7597</w:t>
      </w:r>
      <w:r>
        <w:rPr>
          <w:rFonts w:ascii="Arial" w:hAnsi="Arial" w:cs="Arial"/>
        </w:rPr>
        <w:t xml:space="preserve"> 7597.1</w:t>
      </w:r>
      <w:r w:rsidRPr="00E74957">
        <w:rPr>
          <w:rFonts w:ascii="Arial" w:hAnsi="Arial" w:cs="Arial"/>
        </w:rPr>
        <w:t xml:space="preserve">, 7598; </w:t>
      </w:r>
    </w:p>
    <w:p w:rsidR="00B7773B" w:rsidRDefault="00B7773B" w:rsidP="00B7773B">
      <w:pPr>
        <w:pStyle w:val="BodyText2"/>
        <w:spacing w:after="0"/>
        <w:rPr>
          <w:rFonts w:ascii="Arial" w:hAnsi="Arial" w:cs="Arial"/>
        </w:rPr>
      </w:pPr>
      <w:r w:rsidRPr="00E74957">
        <w:rPr>
          <w:rFonts w:ascii="Arial" w:hAnsi="Arial" w:cs="Arial"/>
        </w:rPr>
        <w:t xml:space="preserve">Labor Code 6404.5; Title </w:t>
      </w:r>
      <w:del w:id="1" w:author="AutoBVT" w:date="2017-12-04T12:04:00Z">
        <w:r w:rsidRPr="00E74957" w:rsidDel="00504187">
          <w:rPr>
            <w:rFonts w:ascii="Arial" w:hAnsi="Arial" w:cs="Arial"/>
          </w:rPr>
          <w:delText>5</w:delText>
        </w:r>
      </w:del>
      <w:ins w:id="2" w:author="AutoBVT" w:date="2017-12-04T12:04:00Z">
        <w:r w:rsidR="00504187">
          <w:rPr>
            <w:rFonts w:ascii="Arial" w:hAnsi="Arial" w:cs="Arial"/>
          </w:rPr>
          <w:t>8</w:t>
        </w:r>
      </w:ins>
      <w:r w:rsidRPr="00E74957">
        <w:rPr>
          <w:rFonts w:ascii="Arial" w:hAnsi="Arial" w:cs="Arial"/>
        </w:rPr>
        <w:t>, Section 5148</w:t>
      </w:r>
      <w:r w:rsidRPr="00E74957">
        <w:rPr>
          <w:rFonts w:ascii="Arial" w:hAnsi="Arial" w:cs="Arial"/>
        </w:rPr>
        <w:br/>
      </w:r>
      <w:del w:id="3" w:author="AutoBVT" w:date="2017-12-04T12:04:00Z">
        <w:r w:rsidRPr="00E74957" w:rsidDel="00504187">
          <w:rPr>
            <w:rFonts w:ascii="Arial" w:hAnsi="Arial" w:cs="Arial"/>
          </w:rPr>
          <w:delText xml:space="preserve">CA </w:delText>
        </w:r>
      </w:del>
      <w:r w:rsidRPr="00E74957">
        <w:rPr>
          <w:rFonts w:ascii="Arial" w:hAnsi="Arial" w:cs="Arial"/>
        </w:rPr>
        <w:t>Health and Safety Code Section 104495</w:t>
      </w:r>
      <w:r w:rsidRPr="00E74957">
        <w:rPr>
          <w:rFonts w:ascii="Arial" w:hAnsi="Arial" w:cs="Arial"/>
        </w:rPr>
        <w:br/>
      </w:r>
      <w:del w:id="4" w:author="AutoBVT" w:date="2017-12-04T12:04:00Z">
        <w:r w:rsidRPr="00E74957" w:rsidDel="00504187">
          <w:rPr>
            <w:rFonts w:ascii="Arial" w:hAnsi="Arial" w:cs="Arial"/>
          </w:rPr>
          <w:delText>CA Health and Safety Code Sections 1596.795, 1596.890</w:delText>
        </w:r>
        <w:r w:rsidRPr="00E74957" w:rsidDel="00504187">
          <w:rPr>
            <w:rFonts w:ascii="Arial" w:hAnsi="Arial" w:cs="Arial"/>
          </w:rPr>
          <w:br/>
          <w:delText>CA Health and Safety Codes Section 104420(p)</w:delText>
        </w:r>
      </w:del>
    </w:p>
    <w:p w:rsidR="00B7773B" w:rsidRPr="00E74957" w:rsidRDefault="00B7773B" w:rsidP="00B7773B">
      <w:pPr>
        <w:pStyle w:val="BodyText2"/>
        <w:spacing w:after="0"/>
        <w:rPr>
          <w:rFonts w:ascii="Arial" w:hAnsi="Arial" w:cs="Arial"/>
        </w:rPr>
      </w:pPr>
    </w:p>
    <w:p w:rsidR="00B7773B" w:rsidRDefault="00B7773B">
      <w:pPr>
        <w:jc w:val="both"/>
        <w:rPr>
          <w:szCs w:val="22"/>
        </w:rPr>
        <w:pPrChange w:id="5" w:author="AutoBVT" w:date="2017-12-04T12:19:00Z">
          <w:pPr/>
        </w:pPrChange>
      </w:pPr>
      <w:r>
        <w:rPr>
          <w:szCs w:val="22"/>
        </w:rPr>
        <w:t xml:space="preserve">All smoking and use of all tobacco products </w:t>
      </w:r>
      <w:ins w:id="6" w:author="AutoBVT" w:date="2017-12-04T12:05:00Z">
        <w:r w:rsidR="00504187">
          <w:rPr>
            <w:szCs w:val="22"/>
          </w:rPr>
          <w:t xml:space="preserve">including e-cigarettes </w:t>
        </w:r>
      </w:ins>
      <w:r>
        <w:rPr>
          <w:szCs w:val="22"/>
        </w:rPr>
        <w:t xml:space="preserve">and non-regulated nicotine products </w:t>
      </w:r>
      <w:del w:id="7" w:author="AutoBVT" w:date="2017-12-04T12:05:00Z">
        <w:r w:rsidDel="00504187">
          <w:rPr>
            <w:szCs w:val="22"/>
          </w:rPr>
          <w:delText xml:space="preserve">is </w:delText>
        </w:r>
      </w:del>
      <w:ins w:id="8" w:author="AutoBVT" w:date="2017-12-04T12:05:00Z">
        <w:r w:rsidR="00504187">
          <w:rPr>
            <w:szCs w:val="22"/>
          </w:rPr>
          <w:t xml:space="preserve">are </w:t>
        </w:r>
      </w:ins>
      <w:r>
        <w:rPr>
          <w:szCs w:val="22"/>
        </w:rPr>
        <w:t xml:space="preserve">prohibited on all Gavilan Joint Community College District owned, leased, or operated property, except for </w:t>
      </w:r>
      <w:ins w:id="9" w:author="AutoBVT" w:date="2017-12-04T12:05:00Z">
        <w:r w:rsidR="00504187">
          <w:rPr>
            <w:szCs w:val="22"/>
          </w:rPr>
          <w:t xml:space="preserve">one (1) </w:t>
        </w:r>
      </w:ins>
      <w:r>
        <w:rPr>
          <w:szCs w:val="22"/>
        </w:rPr>
        <w:t xml:space="preserve">designated smoking </w:t>
      </w:r>
      <w:del w:id="10" w:author="AutoBVT" w:date="2017-12-04T12:05:00Z">
        <w:r w:rsidDel="00504187">
          <w:rPr>
            <w:szCs w:val="22"/>
          </w:rPr>
          <w:delText xml:space="preserve">areas </w:delText>
        </w:r>
      </w:del>
      <w:ins w:id="11" w:author="AutoBVT" w:date="2017-12-04T12:05:00Z">
        <w:r w:rsidR="00504187">
          <w:rPr>
            <w:szCs w:val="22"/>
          </w:rPr>
          <w:t xml:space="preserve">space </w:t>
        </w:r>
      </w:ins>
      <w:ins w:id="12" w:author="AutoBVT" w:date="2017-12-04T12:12:00Z">
        <w:r w:rsidR="00424E60">
          <w:rPr>
            <w:szCs w:val="22"/>
          </w:rPr>
          <w:t>in the five (5) specific parking lots at the Gilroy campus</w:t>
        </w:r>
      </w:ins>
      <w:ins w:id="13" w:author="AutoBVT" w:date="2017-12-04T12:13:00Z">
        <w:r w:rsidR="00424E60">
          <w:rPr>
            <w:szCs w:val="22"/>
          </w:rPr>
          <w:t xml:space="preserve"> </w:t>
        </w:r>
      </w:ins>
      <w:r>
        <w:rPr>
          <w:szCs w:val="22"/>
        </w:rPr>
        <w:t>as defined in administrative procedure.</w:t>
      </w:r>
    </w:p>
    <w:p w:rsidR="00B7773B" w:rsidRDefault="00B7773B">
      <w:pPr>
        <w:jc w:val="both"/>
        <w:rPr>
          <w:szCs w:val="22"/>
        </w:rPr>
        <w:pPrChange w:id="14" w:author="AutoBVT" w:date="2017-12-04T12:19:00Z">
          <w:pPr/>
        </w:pPrChange>
      </w:pPr>
    </w:p>
    <w:p w:rsidR="00191E77" w:rsidRPr="00912235" w:rsidRDefault="00191E77">
      <w:pPr>
        <w:jc w:val="both"/>
        <w:rPr>
          <w:ins w:id="15" w:author="AutoBVT" w:date="2017-12-04T12:17:00Z"/>
          <w:szCs w:val="22"/>
        </w:rPr>
      </w:pPr>
      <w:ins w:id="16" w:author="AutoBVT" w:date="2017-12-04T12:17:00Z">
        <w:r w:rsidRPr="00912235">
          <w:rPr>
            <w:szCs w:val="22"/>
          </w:rPr>
          <w:t>The college may choose to create designated smoking areas on a temporary or permanent basis, provided such areas are accessible, located at least 20 feet from building doors and windows, main walkways, the Child Development Center, and GECA facilities.</w:t>
        </w:r>
      </w:ins>
    </w:p>
    <w:p w:rsidR="00424E60" w:rsidRDefault="00424E60">
      <w:pPr>
        <w:jc w:val="both"/>
        <w:rPr>
          <w:ins w:id="17" w:author="AutoBVT" w:date="2017-12-04T12:15:00Z"/>
          <w:szCs w:val="22"/>
        </w:rPr>
        <w:pPrChange w:id="18" w:author="AutoBVT" w:date="2017-12-04T12:19:00Z">
          <w:pPr/>
        </w:pPrChange>
      </w:pPr>
    </w:p>
    <w:p w:rsidR="00B7773B" w:rsidDel="00191E77" w:rsidRDefault="00B7773B">
      <w:pPr>
        <w:jc w:val="both"/>
        <w:rPr>
          <w:del w:id="19" w:author="AutoBVT" w:date="2017-12-04T12:18:00Z"/>
          <w:szCs w:val="22"/>
        </w:rPr>
        <w:pPrChange w:id="20" w:author="AutoBVT" w:date="2017-12-04T12:19:00Z">
          <w:pPr/>
        </w:pPrChange>
      </w:pPr>
      <w:del w:id="21" w:author="AutoBVT" w:date="2017-12-04T12:18:00Z">
        <w:r w:rsidDel="00191E77">
          <w:rPr>
            <w:szCs w:val="22"/>
          </w:rPr>
          <w:delText xml:space="preserve">This policy will take effect July 1, 2011 with a one-year educational campaign, and support for students and staff in smoking cessation with full implementation effective </w:delText>
        </w:r>
      </w:del>
    </w:p>
    <w:p w:rsidR="00B7773B" w:rsidDel="00191E77" w:rsidRDefault="00B7773B">
      <w:pPr>
        <w:jc w:val="both"/>
        <w:rPr>
          <w:del w:id="22" w:author="AutoBVT" w:date="2017-12-04T12:18:00Z"/>
          <w:szCs w:val="22"/>
        </w:rPr>
        <w:pPrChange w:id="23" w:author="AutoBVT" w:date="2017-12-04T12:19:00Z">
          <w:pPr/>
        </w:pPrChange>
      </w:pPr>
      <w:del w:id="24" w:author="AutoBVT" w:date="2017-12-04T12:18:00Z">
        <w:r w:rsidDel="00191E77">
          <w:rPr>
            <w:szCs w:val="22"/>
          </w:rPr>
          <w:delText>July 1, 2012.</w:delText>
        </w:r>
      </w:del>
    </w:p>
    <w:p w:rsidR="00B7773B" w:rsidRDefault="00B7773B">
      <w:pPr>
        <w:jc w:val="both"/>
        <w:rPr>
          <w:ins w:id="25" w:author="AutoBVT" w:date="2017-12-04T12:18:00Z"/>
          <w:szCs w:val="22"/>
        </w:rPr>
        <w:pPrChange w:id="26" w:author="AutoBVT" w:date="2017-12-04T12:19:00Z">
          <w:pPr/>
        </w:pPrChange>
      </w:pPr>
    </w:p>
    <w:p w:rsidR="00191E77" w:rsidRDefault="00191E77">
      <w:pPr>
        <w:jc w:val="both"/>
        <w:rPr>
          <w:ins w:id="27" w:author="AutoBVT" w:date="2017-12-04T12:18:00Z"/>
          <w:szCs w:val="22"/>
        </w:rPr>
        <w:pPrChange w:id="28" w:author="AutoBVT" w:date="2017-12-04T12:19:00Z">
          <w:pPr/>
        </w:pPrChange>
      </w:pPr>
      <w:ins w:id="29" w:author="AutoBVT" w:date="2017-12-04T12:18:00Z">
        <w:r>
          <w:rPr>
            <w:szCs w:val="22"/>
          </w:rPr>
          <w:t>This policy will take effect April 1, 2018 beginning with a three month educational campaign, and continued support for students and staff in smoking cessation with full implementation effective July 1, 2018.</w:t>
        </w:r>
      </w:ins>
    </w:p>
    <w:p w:rsidR="00191E77" w:rsidRDefault="00191E77">
      <w:pPr>
        <w:jc w:val="both"/>
        <w:rPr>
          <w:szCs w:val="22"/>
        </w:rPr>
        <w:pPrChange w:id="30" w:author="AutoBVT" w:date="2017-12-04T12:19:00Z">
          <w:pPr/>
        </w:pPrChange>
      </w:pPr>
    </w:p>
    <w:p w:rsidR="00B7773B" w:rsidRPr="00912235" w:rsidRDefault="00B7773B">
      <w:pPr>
        <w:jc w:val="both"/>
        <w:rPr>
          <w:szCs w:val="22"/>
        </w:rPr>
        <w:pPrChange w:id="31" w:author="AutoBVT" w:date="2017-12-04T12:19:00Z">
          <w:pPr/>
        </w:pPrChange>
      </w:pPr>
      <w:r>
        <w:rPr>
          <w:szCs w:val="22"/>
        </w:rPr>
        <w:t xml:space="preserve">The </w:t>
      </w:r>
      <w:ins w:id="32" w:author="AutoBVT" w:date="2017-12-04T12:19:00Z">
        <w:r w:rsidR="00191E77">
          <w:rPr>
            <w:szCs w:val="22"/>
          </w:rPr>
          <w:t>Superintendent/</w:t>
        </w:r>
      </w:ins>
      <w:del w:id="33" w:author="AutoBVT" w:date="2017-12-04T12:19:00Z">
        <w:r w:rsidDel="00191E77">
          <w:rPr>
            <w:szCs w:val="22"/>
          </w:rPr>
          <w:delText>p</w:delText>
        </w:r>
      </w:del>
      <w:ins w:id="34" w:author="AutoBVT" w:date="2017-12-04T12:19:00Z">
        <w:r w:rsidR="00191E77">
          <w:rPr>
            <w:szCs w:val="22"/>
          </w:rPr>
          <w:t>P</w:t>
        </w:r>
      </w:ins>
      <w:r>
        <w:rPr>
          <w:szCs w:val="22"/>
        </w:rPr>
        <w:t>resident of Gavilan College shall assure that the District provides adequate notification to the community and education/cessation support</w:t>
      </w:r>
      <w:ins w:id="35" w:author="AutoBVT" w:date="2017-12-04T12:19:00Z">
        <w:r w:rsidR="00191E77">
          <w:rPr>
            <w:szCs w:val="22"/>
          </w:rPr>
          <w:t xml:space="preserve"> and shall have procedures for policy enfor</w:t>
        </w:r>
      </w:ins>
      <w:ins w:id="36" w:author="AutoBVT" w:date="2017-12-04T12:21:00Z">
        <w:r w:rsidR="00191E77">
          <w:rPr>
            <w:szCs w:val="22"/>
          </w:rPr>
          <w:t>c</w:t>
        </w:r>
      </w:ins>
      <w:ins w:id="37" w:author="AutoBVT" w:date="2017-12-04T12:19:00Z">
        <w:r w:rsidR="00191E77">
          <w:rPr>
            <w:szCs w:val="22"/>
          </w:rPr>
          <w:t>ement</w:t>
        </w:r>
      </w:ins>
      <w:del w:id="38" w:author="AutoBVT" w:date="2017-12-04T12:19:00Z">
        <w:r w:rsidDel="00191E77">
          <w:rPr>
            <w:szCs w:val="22"/>
          </w:rPr>
          <w:delText>.</w:delText>
        </w:r>
      </w:del>
      <w:ins w:id="39" w:author="AutoBVT" w:date="2017-12-04T12:19:00Z">
        <w:r w:rsidR="00191E77">
          <w:rPr>
            <w:szCs w:val="22"/>
          </w:rPr>
          <w:t>.</w:t>
        </w:r>
      </w:ins>
    </w:p>
    <w:p w:rsidR="00B7773B" w:rsidRPr="00912235" w:rsidRDefault="00B7773B">
      <w:pPr>
        <w:jc w:val="both"/>
        <w:rPr>
          <w:szCs w:val="22"/>
        </w:rPr>
        <w:pPrChange w:id="40" w:author="AutoBVT" w:date="2017-12-04T12:19:00Z">
          <w:pPr/>
        </w:pPrChange>
      </w:pPr>
    </w:p>
    <w:p w:rsidR="00B7773B" w:rsidRPr="001A1C88" w:rsidRDefault="00B7773B" w:rsidP="00B7773B">
      <w:pPr>
        <w:rPr>
          <w:b/>
          <w:szCs w:val="22"/>
        </w:rPr>
      </w:pPr>
      <w:r>
        <w:rPr>
          <w:b/>
          <w:szCs w:val="22"/>
        </w:rPr>
        <w:t>See Administration Procedure #3570</w:t>
      </w:r>
    </w:p>
    <w:p w:rsidR="00B7773B" w:rsidRPr="00912235" w:rsidRDefault="00B7773B" w:rsidP="00B7773B">
      <w:pPr>
        <w:rPr>
          <w:szCs w:val="22"/>
        </w:rPr>
      </w:pPr>
    </w:p>
    <w:p w:rsidR="00B7773B" w:rsidRPr="00912235" w:rsidRDefault="00B7773B" w:rsidP="00B7773B">
      <w:pPr>
        <w:rPr>
          <w:szCs w:val="22"/>
        </w:rPr>
      </w:pPr>
    </w:p>
    <w:p w:rsidR="00B7773B" w:rsidRDefault="00B7773B" w:rsidP="00B7773B">
      <w:pPr>
        <w:rPr>
          <w:szCs w:val="22"/>
        </w:rPr>
      </w:pPr>
    </w:p>
    <w:p w:rsidR="00B7773B" w:rsidRDefault="00B7773B" w:rsidP="00B7773B">
      <w:pPr>
        <w:rPr>
          <w:szCs w:val="22"/>
        </w:rPr>
      </w:pPr>
    </w:p>
    <w:p w:rsidR="00B7773B" w:rsidRDefault="00B7773B" w:rsidP="00B7773B">
      <w:pPr>
        <w:rPr>
          <w:szCs w:val="22"/>
        </w:rPr>
      </w:pPr>
    </w:p>
    <w:p w:rsidR="00B7773B" w:rsidRDefault="00B7773B" w:rsidP="00B7773B">
      <w:pPr>
        <w:rPr>
          <w:szCs w:val="22"/>
        </w:rPr>
      </w:pPr>
    </w:p>
    <w:p w:rsidR="00B7773B" w:rsidRDefault="00B7773B" w:rsidP="00B7773B">
      <w:pPr>
        <w:rPr>
          <w:szCs w:val="22"/>
        </w:rPr>
      </w:pPr>
    </w:p>
    <w:p w:rsidR="00B7773B" w:rsidRDefault="00B7773B" w:rsidP="00B7773B">
      <w:pPr>
        <w:rPr>
          <w:szCs w:val="22"/>
        </w:rPr>
      </w:pPr>
    </w:p>
    <w:p w:rsidR="00B7773B" w:rsidRDefault="00B7773B" w:rsidP="00B7773B">
      <w:pPr>
        <w:rPr>
          <w:szCs w:val="22"/>
        </w:rPr>
      </w:pPr>
    </w:p>
    <w:p w:rsidR="00B7773B" w:rsidRDefault="00B7773B" w:rsidP="00B7773B">
      <w:pPr>
        <w:rPr>
          <w:szCs w:val="22"/>
        </w:rPr>
      </w:pPr>
    </w:p>
    <w:p w:rsidR="00B7773B" w:rsidRDefault="00B7773B" w:rsidP="00B7773B">
      <w:pPr>
        <w:rPr>
          <w:szCs w:val="22"/>
        </w:rPr>
      </w:pPr>
    </w:p>
    <w:p w:rsidR="00B7773B" w:rsidRDefault="00B7773B" w:rsidP="00B7773B">
      <w:pPr>
        <w:rPr>
          <w:szCs w:val="22"/>
        </w:rPr>
      </w:pPr>
    </w:p>
    <w:p w:rsidR="00B7773B" w:rsidRPr="00912235" w:rsidRDefault="00B7773B" w:rsidP="00B7773B">
      <w:pPr>
        <w:rPr>
          <w:szCs w:val="22"/>
        </w:rPr>
      </w:pPr>
    </w:p>
    <w:p w:rsidR="00B7773B" w:rsidRPr="00B7773B" w:rsidRDefault="00B7773B" w:rsidP="00B7773B">
      <w:pPr>
        <w:rPr>
          <w:sz w:val="18"/>
          <w:szCs w:val="22"/>
        </w:rPr>
      </w:pPr>
      <w:r w:rsidRPr="00B7773B">
        <w:rPr>
          <w:sz w:val="18"/>
          <w:szCs w:val="22"/>
        </w:rPr>
        <w:t>Approved by the Board of Trustees: June 14, 2011</w:t>
      </w:r>
    </w:p>
    <w:p w:rsidR="00191E77" w:rsidRDefault="00191E77" w:rsidP="00191E77">
      <w:pPr>
        <w:rPr>
          <w:ins w:id="41" w:author="AutoBVT" w:date="2017-12-04T12:21:00Z"/>
          <w:sz w:val="18"/>
          <w:szCs w:val="22"/>
        </w:rPr>
      </w:pPr>
      <w:r w:rsidRPr="00B7773B">
        <w:rPr>
          <w:sz w:val="18"/>
          <w:szCs w:val="22"/>
        </w:rPr>
        <w:t>Amended by the Board of Trustees:  October 9, 2012</w:t>
      </w:r>
    </w:p>
    <w:p w:rsidR="00191E77" w:rsidRPr="00B7773B" w:rsidRDefault="00191E77" w:rsidP="00191E77">
      <w:pPr>
        <w:rPr>
          <w:sz w:val="18"/>
          <w:szCs w:val="22"/>
        </w:rPr>
      </w:pPr>
      <w:ins w:id="42" w:author="AutoBVT" w:date="2017-12-04T12:21:00Z">
        <w:r>
          <w:rPr>
            <w:sz w:val="18"/>
            <w:szCs w:val="22"/>
          </w:rPr>
          <w:t>Amended by the Board of Trustees:  ____________</w:t>
        </w:r>
      </w:ins>
    </w:p>
    <w:p w:rsidR="00B7773B" w:rsidRDefault="00B7773B" w:rsidP="00B7773B">
      <w:pPr>
        <w:tabs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912235">
        <w:rPr>
          <w:b/>
          <w:sz w:val="32"/>
          <w:szCs w:val="32"/>
        </w:rPr>
        <w:lastRenderedPageBreak/>
        <w:t>AP3570   Tobacco and Smoke-Free Environment and</w:t>
      </w:r>
    </w:p>
    <w:p w:rsidR="00B7773B" w:rsidRPr="00912235" w:rsidRDefault="00B7773B" w:rsidP="00B7773B">
      <w:pPr>
        <w:tabs>
          <w:tab w:val="left" w:pos="14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912235">
        <w:rPr>
          <w:b/>
          <w:sz w:val="32"/>
          <w:szCs w:val="32"/>
        </w:rPr>
        <w:t>Cessation/Prevention</w:t>
      </w:r>
    </w:p>
    <w:p w:rsidR="00B7773B" w:rsidRPr="004E44F4" w:rsidRDefault="00B7773B" w:rsidP="00B7773B"/>
    <w:p w:rsidR="00B7773B" w:rsidRDefault="00B7773B" w:rsidP="00B7773B">
      <w:pPr>
        <w:pStyle w:val="BodyText2"/>
        <w:spacing w:after="0"/>
        <w:ind w:hanging="720"/>
        <w:rPr>
          <w:rFonts w:ascii="Arial" w:hAnsi="Arial"/>
        </w:rPr>
      </w:pPr>
      <w:r w:rsidRPr="004E44F4">
        <w:rPr>
          <w:rFonts w:ascii="Arial" w:hAnsi="Arial"/>
        </w:rPr>
        <w:t>Reference</w:t>
      </w:r>
      <w:r>
        <w:rPr>
          <w:rFonts w:ascii="Arial" w:hAnsi="Arial"/>
        </w:rPr>
        <w:t>s</w:t>
      </w:r>
      <w:r w:rsidRPr="004E44F4">
        <w:rPr>
          <w:rFonts w:ascii="Arial" w:hAnsi="Arial"/>
        </w:rPr>
        <w:t xml:space="preserve">: </w:t>
      </w:r>
    </w:p>
    <w:p w:rsidR="00B7773B" w:rsidRDefault="00B7773B" w:rsidP="00B7773B">
      <w:pPr>
        <w:pStyle w:val="BodyText2"/>
        <w:spacing w:after="0"/>
        <w:rPr>
          <w:rFonts w:ascii="Arial" w:hAnsi="Arial" w:cs="Arial"/>
        </w:rPr>
      </w:pPr>
      <w:r w:rsidRPr="00E74957">
        <w:rPr>
          <w:rFonts w:ascii="Arial" w:hAnsi="Arial" w:cs="Arial"/>
        </w:rPr>
        <w:t xml:space="preserve">Government Code Section 7596, 7597, </w:t>
      </w:r>
      <w:r>
        <w:rPr>
          <w:rFonts w:ascii="Arial" w:hAnsi="Arial" w:cs="Arial"/>
        </w:rPr>
        <w:t xml:space="preserve">7597.1, </w:t>
      </w:r>
      <w:r w:rsidRPr="00E74957">
        <w:rPr>
          <w:rFonts w:ascii="Arial" w:hAnsi="Arial" w:cs="Arial"/>
        </w:rPr>
        <w:t xml:space="preserve">7598; </w:t>
      </w:r>
    </w:p>
    <w:p w:rsidR="00B7773B" w:rsidRDefault="00B7773B" w:rsidP="00B7773B">
      <w:pPr>
        <w:pStyle w:val="BodyText2"/>
        <w:spacing w:after="0"/>
        <w:rPr>
          <w:rFonts w:ascii="Arial" w:hAnsi="Arial" w:cs="Arial"/>
        </w:rPr>
      </w:pPr>
      <w:r w:rsidRPr="00E74957">
        <w:rPr>
          <w:rFonts w:ascii="Arial" w:hAnsi="Arial" w:cs="Arial"/>
        </w:rPr>
        <w:t xml:space="preserve">Labor Code 6404.5; </w:t>
      </w:r>
    </w:p>
    <w:p w:rsidR="00B7773B" w:rsidRDefault="00B7773B" w:rsidP="00B7773B">
      <w:pPr>
        <w:pStyle w:val="BodyText2"/>
        <w:spacing w:after="0"/>
        <w:rPr>
          <w:rFonts w:ascii="Arial" w:hAnsi="Arial" w:cs="Arial"/>
        </w:rPr>
      </w:pPr>
      <w:r w:rsidRPr="00E74957">
        <w:rPr>
          <w:rFonts w:ascii="Arial" w:hAnsi="Arial" w:cs="Arial"/>
        </w:rPr>
        <w:t xml:space="preserve">Title </w:t>
      </w:r>
      <w:del w:id="43" w:author="AutoBVT" w:date="2017-12-04T11:26:00Z">
        <w:r w:rsidRPr="00E74957" w:rsidDel="00AA1C15">
          <w:rPr>
            <w:rFonts w:ascii="Arial" w:hAnsi="Arial" w:cs="Arial"/>
          </w:rPr>
          <w:delText>5</w:delText>
        </w:r>
      </w:del>
      <w:ins w:id="44" w:author="AutoBVT" w:date="2017-12-04T11:26:00Z">
        <w:r w:rsidR="00AA1C15">
          <w:rPr>
            <w:rFonts w:ascii="Arial" w:hAnsi="Arial" w:cs="Arial"/>
          </w:rPr>
          <w:t>8</w:t>
        </w:r>
      </w:ins>
      <w:r w:rsidRPr="00E74957">
        <w:rPr>
          <w:rFonts w:ascii="Arial" w:hAnsi="Arial" w:cs="Arial"/>
        </w:rPr>
        <w:t>, Section 5148</w:t>
      </w:r>
      <w:r w:rsidRPr="00E74957">
        <w:rPr>
          <w:rFonts w:ascii="Arial" w:hAnsi="Arial" w:cs="Arial"/>
        </w:rPr>
        <w:br/>
      </w:r>
      <w:del w:id="45" w:author="AutoBVT" w:date="2017-12-04T11:31:00Z">
        <w:r w:rsidRPr="00E74957" w:rsidDel="00AA1C15">
          <w:rPr>
            <w:rFonts w:ascii="Arial" w:hAnsi="Arial" w:cs="Arial"/>
          </w:rPr>
          <w:delText xml:space="preserve">California </w:delText>
        </w:r>
      </w:del>
      <w:r w:rsidRPr="00E74957">
        <w:rPr>
          <w:rFonts w:ascii="Arial" w:hAnsi="Arial" w:cs="Arial"/>
        </w:rPr>
        <w:t>Health and Safety Code Section 104495</w:t>
      </w:r>
      <w:r w:rsidRPr="00E74957">
        <w:rPr>
          <w:rFonts w:ascii="Arial" w:hAnsi="Arial" w:cs="Arial"/>
        </w:rPr>
        <w:br/>
      </w:r>
      <w:del w:id="46" w:author="AutoBVT" w:date="2017-12-04T11:31:00Z">
        <w:r w:rsidRPr="00E74957" w:rsidDel="00AA1C15">
          <w:rPr>
            <w:rFonts w:ascii="Arial" w:hAnsi="Arial" w:cs="Arial"/>
          </w:rPr>
          <w:delText>CA Health and Safety Code Sections 1596.795, 1596.890</w:delText>
        </w:r>
        <w:r w:rsidRPr="00E74957" w:rsidDel="00AA1C15">
          <w:rPr>
            <w:rFonts w:ascii="Arial" w:hAnsi="Arial" w:cs="Arial"/>
          </w:rPr>
          <w:br/>
          <w:delText>CA Health and Safety Codes Section 104420(p)</w:delText>
        </w:r>
      </w:del>
    </w:p>
    <w:p w:rsidR="00B7773B" w:rsidRPr="00E74957" w:rsidRDefault="00B7773B" w:rsidP="00B7773B">
      <w:pPr>
        <w:pStyle w:val="BodyText2"/>
        <w:spacing w:after="0"/>
        <w:ind w:hanging="720"/>
        <w:rPr>
          <w:rFonts w:ascii="Arial" w:hAnsi="Arial" w:cs="Arial"/>
        </w:rPr>
      </w:pPr>
    </w:p>
    <w:p w:rsidR="00B7773B" w:rsidRPr="00912235" w:rsidRDefault="00B7773B" w:rsidP="00B7773B">
      <w:pPr>
        <w:jc w:val="both"/>
        <w:rPr>
          <w:rFonts w:cs="Arial"/>
          <w:szCs w:val="22"/>
        </w:rPr>
      </w:pPr>
      <w:r w:rsidRPr="00912235">
        <w:rPr>
          <w:rFonts w:cs="Arial"/>
          <w:szCs w:val="22"/>
        </w:rPr>
        <w:t>In order to maintain a safe and healthy learning environment for students, faculty, staff, high school students and children</w:t>
      </w:r>
      <w:ins w:id="47" w:author="AutoBVT" w:date="2017-12-04T11:37:00Z">
        <w:r w:rsidR="00D87146">
          <w:rPr>
            <w:rFonts w:cs="Arial"/>
            <w:szCs w:val="22"/>
          </w:rPr>
          <w:t>, vendors, and visitors</w:t>
        </w:r>
      </w:ins>
      <w:r w:rsidRPr="00912235">
        <w:rPr>
          <w:rFonts w:cs="Arial"/>
          <w:szCs w:val="22"/>
        </w:rPr>
        <w:t xml:space="preserve"> on campus, and to</w:t>
      </w:r>
      <w:r w:rsidRPr="00912235">
        <w:rPr>
          <w:szCs w:val="22"/>
        </w:rPr>
        <w:t xml:space="preserve"> reduce smoking-associated litter and air pollution</w:t>
      </w:r>
      <w:r w:rsidRPr="00912235">
        <w:rPr>
          <w:rFonts w:cs="Arial"/>
          <w:szCs w:val="22"/>
        </w:rPr>
        <w:t xml:space="preserve"> Gavilan College has adopted BP 3750, Tobacco and Smoke-Free Environment and Cessation / Prevention.</w:t>
      </w:r>
    </w:p>
    <w:p w:rsidR="00B7773B" w:rsidRPr="00912235" w:rsidRDefault="00B7773B" w:rsidP="00B7773B">
      <w:pPr>
        <w:jc w:val="both"/>
        <w:rPr>
          <w:rFonts w:cs="Arial"/>
          <w:szCs w:val="22"/>
        </w:rPr>
      </w:pPr>
    </w:p>
    <w:p w:rsidR="00191E77" w:rsidRDefault="00B7773B" w:rsidP="00B7773B">
      <w:pPr>
        <w:jc w:val="both"/>
        <w:rPr>
          <w:ins w:id="48" w:author="AutoBVT" w:date="2017-12-04T12:16:00Z"/>
          <w:szCs w:val="22"/>
        </w:rPr>
      </w:pPr>
      <w:r w:rsidRPr="00912235">
        <w:rPr>
          <w:rFonts w:cs="Arial"/>
          <w:szCs w:val="22"/>
        </w:rPr>
        <w:t>In conjunction with prohibiting smoking and the use of tobacco</w:t>
      </w:r>
      <w:ins w:id="49" w:author="Student" w:date="2017-12-04T13:14:00Z">
        <w:r w:rsidR="007B1F60">
          <w:rPr>
            <w:rFonts w:cs="Arial"/>
            <w:szCs w:val="22"/>
          </w:rPr>
          <w:t xml:space="preserve"> and e-cigarettes</w:t>
        </w:r>
      </w:ins>
      <w:r w:rsidRPr="00912235">
        <w:rPr>
          <w:rFonts w:cs="Arial"/>
          <w:szCs w:val="22"/>
        </w:rPr>
        <w:t xml:space="preserve"> and non-regulated nicotine products, t</w:t>
      </w:r>
      <w:r w:rsidRPr="00912235">
        <w:rPr>
          <w:szCs w:val="22"/>
        </w:rPr>
        <w:t>he college will provide education and support for smoking cessation through the office of Student Health.</w:t>
      </w:r>
      <w:ins w:id="50" w:author="AutoBVT" w:date="2017-12-04T11:38:00Z">
        <w:r w:rsidR="00D87146">
          <w:rPr>
            <w:szCs w:val="22"/>
          </w:rPr>
          <w:t xml:space="preserve"> </w:t>
        </w:r>
      </w:ins>
      <w:r w:rsidRPr="00912235">
        <w:rPr>
          <w:rFonts w:cs="Arial"/>
          <w:szCs w:val="22"/>
        </w:rPr>
        <w:t xml:space="preserve">This policy applies at all Gavilan Joint Community College </w:t>
      </w:r>
      <w:r w:rsidRPr="00912235">
        <w:rPr>
          <w:szCs w:val="22"/>
        </w:rPr>
        <w:t xml:space="preserve">District owned, leased, or operated properties. </w:t>
      </w:r>
    </w:p>
    <w:p w:rsidR="00191E77" w:rsidRDefault="00191E77" w:rsidP="00B7773B">
      <w:pPr>
        <w:jc w:val="both"/>
        <w:rPr>
          <w:ins w:id="51" w:author="AutoBVT" w:date="2017-12-04T12:16:00Z"/>
          <w:szCs w:val="22"/>
        </w:rPr>
      </w:pPr>
    </w:p>
    <w:p w:rsidR="00B7773B" w:rsidRPr="00912235" w:rsidDel="00191E77" w:rsidRDefault="00B7773B" w:rsidP="00B7773B">
      <w:pPr>
        <w:jc w:val="both"/>
        <w:rPr>
          <w:del w:id="52" w:author="AutoBVT" w:date="2017-12-04T12:17:00Z"/>
          <w:szCs w:val="22"/>
        </w:rPr>
      </w:pPr>
      <w:del w:id="53" w:author="AutoBVT" w:date="2017-12-04T12:17:00Z">
        <w:r w:rsidRPr="00912235" w:rsidDel="00191E77">
          <w:rPr>
            <w:szCs w:val="22"/>
          </w:rPr>
          <w:delText>The college may choose to create designated smoking areas on a temporary or permanent basis, provided such areas are accessible, located at least 20 feet from building doors and windows, main walkways, the Child Development Center, and GECA facilities.</w:delText>
        </w:r>
      </w:del>
    </w:p>
    <w:p w:rsidR="00B7773B" w:rsidRPr="00912235" w:rsidDel="00191E77" w:rsidRDefault="00B7773B" w:rsidP="00B7773B">
      <w:pPr>
        <w:jc w:val="both"/>
        <w:rPr>
          <w:del w:id="54" w:author="AutoBVT" w:date="2017-12-04T12:17:00Z"/>
          <w:szCs w:val="22"/>
        </w:rPr>
      </w:pPr>
    </w:p>
    <w:p w:rsidR="00D87146" w:rsidRDefault="00D87146" w:rsidP="00B7773B">
      <w:pPr>
        <w:jc w:val="both"/>
        <w:rPr>
          <w:ins w:id="55" w:author="AutoBVT" w:date="2017-12-04T11:40:00Z"/>
          <w:szCs w:val="22"/>
        </w:rPr>
      </w:pPr>
      <w:ins w:id="56" w:author="AutoBVT" w:date="2017-12-04T11:40:00Z">
        <w:r>
          <w:rPr>
            <w:szCs w:val="22"/>
          </w:rPr>
          <w:t xml:space="preserve">All smoking and use of all tobacco products which includes e-cigarettes and </w:t>
        </w:r>
      </w:ins>
      <w:ins w:id="57" w:author="AutoBVT" w:date="2017-12-04T11:41:00Z">
        <w:r>
          <w:rPr>
            <w:szCs w:val="22"/>
          </w:rPr>
          <w:t>non-regulated</w:t>
        </w:r>
      </w:ins>
      <w:ins w:id="58" w:author="AutoBVT" w:date="2017-12-04T11:40:00Z">
        <w:r>
          <w:rPr>
            <w:szCs w:val="22"/>
          </w:rPr>
          <w:t xml:space="preserve"> nicotine p</w:t>
        </w:r>
      </w:ins>
      <w:ins w:id="59" w:author="AutoBVT" w:date="2017-12-04T11:41:00Z">
        <w:r>
          <w:rPr>
            <w:szCs w:val="22"/>
          </w:rPr>
          <w:t xml:space="preserve">roducts are </w:t>
        </w:r>
      </w:ins>
      <w:ins w:id="60" w:author="AutoBVT" w:date="2017-12-04T11:42:00Z">
        <w:r>
          <w:rPr>
            <w:szCs w:val="22"/>
          </w:rPr>
          <w:t>prohibited</w:t>
        </w:r>
      </w:ins>
      <w:ins w:id="61" w:author="AutoBVT" w:date="2017-12-04T11:41:00Z">
        <w:r>
          <w:rPr>
            <w:szCs w:val="22"/>
          </w:rPr>
          <w:t xml:space="preserve"> </w:t>
        </w:r>
      </w:ins>
      <w:ins w:id="62" w:author="AutoBVT" w:date="2017-12-04T11:42:00Z">
        <w:r>
          <w:rPr>
            <w:szCs w:val="22"/>
          </w:rPr>
          <w:t>on all Gavilan Joint Community College District</w:t>
        </w:r>
      </w:ins>
      <w:ins w:id="63" w:author="AutoBVT" w:date="2017-12-04T11:44:00Z">
        <w:r>
          <w:rPr>
            <w:szCs w:val="22"/>
          </w:rPr>
          <w:t xml:space="preserve"> owned, leased, or operated property, except for one (1) designated smoking space in the five (5) specific parking lots</w:t>
        </w:r>
      </w:ins>
      <w:ins w:id="64" w:author="AutoBVT" w:date="2017-12-04T12:13:00Z">
        <w:r w:rsidR="00424E60">
          <w:rPr>
            <w:szCs w:val="22"/>
          </w:rPr>
          <w:t xml:space="preserve"> at the Gilroy campus</w:t>
        </w:r>
      </w:ins>
      <w:ins w:id="65" w:author="AutoBVT" w:date="2017-12-04T11:44:00Z">
        <w:r>
          <w:rPr>
            <w:szCs w:val="22"/>
          </w:rPr>
          <w:t xml:space="preserve">. </w:t>
        </w:r>
      </w:ins>
    </w:p>
    <w:p w:rsidR="00D87146" w:rsidRDefault="00D87146" w:rsidP="00B7773B">
      <w:pPr>
        <w:jc w:val="both"/>
        <w:rPr>
          <w:ins w:id="66" w:author="AutoBVT" w:date="2017-12-04T11:56:00Z"/>
          <w:szCs w:val="22"/>
        </w:rPr>
      </w:pPr>
    </w:p>
    <w:p w:rsidR="0093103B" w:rsidRPr="0093103B" w:rsidRDefault="0093103B" w:rsidP="0093103B">
      <w:pPr>
        <w:jc w:val="both"/>
        <w:rPr>
          <w:ins w:id="67" w:author="AutoBVT" w:date="2017-12-04T11:56:00Z"/>
          <w:rFonts w:cs="Arial"/>
          <w:szCs w:val="24"/>
          <w:rPrChange w:id="68" w:author="AutoBVT" w:date="2017-12-04T11:56:00Z">
            <w:rPr>
              <w:ins w:id="69" w:author="AutoBVT" w:date="2017-12-04T11:56:00Z"/>
              <w:rFonts w:cs="Arial"/>
              <w:sz w:val="24"/>
              <w:szCs w:val="24"/>
            </w:rPr>
          </w:rPrChange>
        </w:rPr>
      </w:pPr>
      <w:ins w:id="70" w:author="AutoBVT" w:date="2017-12-04T11:56:00Z">
        <w:r w:rsidRPr="0093103B">
          <w:rPr>
            <w:rFonts w:cs="Arial"/>
            <w:szCs w:val="24"/>
            <w:rPrChange w:id="71" w:author="AutoBVT" w:date="2017-12-04T11:56:00Z">
              <w:rPr>
                <w:rFonts w:cs="Arial"/>
                <w:sz w:val="24"/>
                <w:szCs w:val="24"/>
              </w:rPr>
            </w:rPrChange>
          </w:rPr>
          <w:t>Tobacco products, including cigarettes, cigars, little cigars, chewing tobacco, pipe tobacco, snuff, and an electronic device that delivers nicotine or other vaporized liquids to a person inhaling from the device (e.g., e-cigarettes and vaporizers) may not be used within 250 feet of a youth sports event.  A youth sports event is any practice, game, or related activity organized by any entity at which athletes up to 18 years of age are present.</w:t>
        </w:r>
      </w:ins>
    </w:p>
    <w:p w:rsidR="0093103B" w:rsidRDefault="0093103B" w:rsidP="00B7773B">
      <w:pPr>
        <w:jc w:val="both"/>
        <w:rPr>
          <w:ins w:id="72" w:author="AutoBVT" w:date="2017-12-04T11:56:00Z"/>
          <w:szCs w:val="22"/>
        </w:rPr>
      </w:pPr>
    </w:p>
    <w:p w:rsidR="0058246A" w:rsidRDefault="0058246A" w:rsidP="00B7773B">
      <w:pPr>
        <w:jc w:val="both"/>
        <w:rPr>
          <w:ins w:id="73" w:author="AutoBVT" w:date="2017-12-04T11:53:00Z"/>
          <w:szCs w:val="22"/>
        </w:rPr>
      </w:pPr>
      <w:ins w:id="74" w:author="AutoBVT" w:date="2017-12-04T11:46:00Z">
        <w:r>
          <w:rPr>
            <w:szCs w:val="22"/>
          </w:rPr>
          <w:t>Those who violate this policy will be subject to a fine for the first, second</w:t>
        </w:r>
      </w:ins>
      <w:ins w:id="75" w:author="AutoBVT" w:date="2017-12-04T11:49:00Z">
        <w:r>
          <w:rPr>
            <w:szCs w:val="22"/>
          </w:rPr>
          <w:t xml:space="preserve">, and third offenses and each subsequent offense. The </w:t>
        </w:r>
      </w:ins>
      <w:ins w:id="76" w:author="AutoBVT" w:date="2017-12-04T11:50:00Z">
        <w:r>
          <w:rPr>
            <w:szCs w:val="22"/>
          </w:rPr>
          <w:t>fine for the first offense is $25, the fine for the second offense is $50, and the fine for the third offense and subsequent offenses is $75.</w:t>
        </w:r>
      </w:ins>
      <w:ins w:id="77" w:author="AutoBVT" w:date="2017-12-04T12:26:00Z">
        <w:r w:rsidR="00274A0F">
          <w:rPr>
            <w:szCs w:val="22"/>
          </w:rPr>
          <w:t xml:space="preserve"> </w:t>
        </w:r>
      </w:ins>
      <w:ins w:id="78" w:author="AutoBVT" w:date="2017-12-04T11:53:00Z">
        <w:r>
          <w:rPr>
            <w:szCs w:val="22"/>
          </w:rPr>
          <w:t>In addition, students who do not comply with the provisions of BP 3570 and this Administrative Procedure may be subject to action as specified by the student Code of Conduct.</w:t>
        </w:r>
      </w:ins>
    </w:p>
    <w:p w:rsidR="0058246A" w:rsidRDefault="0058246A" w:rsidP="00B7773B">
      <w:pPr>
        <w:jc w:val="both"/>
        <w:rPr>
          <w:ins w:id="79" w:author="AutoBVT" w:date="2017-12-04T11:53:00Z"/>
          <w:szCs w:val="22"/>
        </w:rPr>
      </w:pPr>
    </w:p>
    <w:p w:rsidR="00B7773B" w:rsidRPr="00912235" w:rsidRDefault="00B7773B" w:rsidP="00B7773B">
      <w:pPr>
        <w:jc w:val="both"/>
        <w:rPr>
          <w:szCs w:val="22"/>
        </w:rPr>
      </w:pPr>
      <w:r w:rsidRPr="00912235">
        <w:rPr>
          <w:szCs w:val="22"/>
        </w:rPr>
        <w:t xml:space="preserve">This policy shall be communicated through the college website, </w:t>
      </w:r>
      <w:del w:id="80" w:author="AutoBVT" w:date="2017-12-04T11:51:00Z">
        <w:r w:rsidRPr="00912235" w:rsidDel="0058246A">
          <w:rPr>
            <w:szCs w:val="22"/>
          </w:rPr>
          <w:delText xml:space="preserve">Schedule of Classes, </w:delText>
        </w:r>
      </w:del>
      <w:ins w:id="81" w:author="AutoBVT" w:date="2017-12-04T11:51:00Z">
        <w:r w:rsidR="0058246A">
          <w:rPr>
            <w:szCs w:val="22"/>
            <w:u w:val="single"/>
          </w:rPr>
          <w:t xml:space="preserve">Student Handbook, </w:t>
        </w:r>
      </w:ins>
      <w:r w:rsidRPr="00912235">
        <w:rPr>
          <w:szCs w:val="22"/>
        </w:rPr>
        <w:t>Catalog, and appropriate campus signage. It applies to all members of the campus community including visitors, outside users of the facilities, contractors, vendors, students and staff.</w:t>
      </w:r>
    </w:p>
    <w:p w:rsidR="00B7773B" w:rsidRPr="00912235" w:rsidRDefault="00B7773B" w:rsidP="00B7773B">
      <w:pPr>
        <w:jc w:val="both"/>
        <w:rPr>
          <w:szCs w:val="22"/>
        </w:rPr>
      </w:pPr>
    </w:p>
    <w:p w:rsidR="00B7773B" w:rsidRPr="00912235" w:rsidRDefault="00B7773B" w:rsidP="00B7773B">
      <w:pPr>
        <w:jc w:val="both"/>
        <w:rPr>
          <w:szCs w:val="22"/>
        </w:rPr>
      </w:pPr>
      <w:del w:id="82" w:author="AutoBVT" w:date="2017-12-04T11:52:00Z">
        <w:r w:rsidRPr="00912235" w:rsidDel="0058246A">
          <w:rPr>
            <w:szCs w:val="22"/>
          </w:rPr>
          <w:delText xml:space="preserve">Enforcement of this policy will be the responsibility of all members of </w:delText>
        </w:r>
        <w:r w:rsidDel="0058246A">
          <w:rPr>
            <w:szCs w:val="22"/>
          </w:rPr>
          <w:delText xml:space="preserve">the college community.  </w:delText>
        </w:r>
      </w:del>
      <w:del w:id="83" w:author="AutoBVT" w:date="2017-12-04T11:53:00Z">
        <w:r w:rsidDel="0058246A">
          <w:rPr>
            <w:szCs w:val="22"/>
          </w:rPr>
          <w:delText>Students who do not comply with the provisions of BP 3570 and this Administrative Procedure may be subject to action as specified by the student Code of Conduct.</w:delText>
        </w:r>
      </w:del>
    </w:p>
    <w:p w:rsidR="00B7773B" w:rsidRPr="00912235" w:rsidRDefault="00B7773B" w:rsidP="00B7773B">
      <w:pPr>
        <w:jc w:val="both"/>
        <w:rPr>
          <w:szCs w:val="22"/>
        </w:rPr>
      </w:pPr>
    </w:p>
    <w:p w:rsidR="00B7773B" w:rsidRPr="00912235" w:rsidDel="0058246A" w:rsidRDefault="00B7773B" w:rsidP="00B7773B">
      <w:pPr>
        <w:jc w:val="both"/>
        <w:rPr>
          <w:del w:id="84" w:author="AutoBVT" w:date="2017-12-04T11:54:00Z"/>
          <w:szCs w:val="22"/>
        </w:rPr>
      </w:pPr>
      <w:del w:id="85" w:author="AutoBVT" w:date="2017-12-04T11:54:00Z">
        <w:r w:rsidRPr="00912235" w:rsidDel="0058246A">
          <w:rPr>
            <w:szCs w:val="22"/>
          </w:rPr>
          <w:delText>This policy will take effect July 1, 2011 with a one-year educational campaign, and support for students and staff in smoking</w:delText>
        </w:r>
        <w:r w:rsidDel="0058246A">
          <w:rPr>
            <w:szCs w:val="22"/>
          </w:rPr>
          <w:delText>.</w:delText>
        </w:r>
      </w:del>
    </w:p>
    <w:p w:rsidR="00B7773B" w:rsidRPr="00912235" w:rsidRDefault="00B7773B" w:rsidP="00B7773B">
      <w:pPr>
        <w:jc w:val="both"/>
        <w:rPr>
          <w:szCs w:val="22"/>
        </w:rPr>
      </w:pPr>
    </w:p>
    <w:p w:rsidR="00504187" w:rsidRDefault="00B7773B" w:rsidP="00504187">
      <w:pPr>
        <w:rPr>
          <w:ins w:id="86" w:author="AutoBVT" w:date="2017-12-04T11:59:00Z"/>
          <w:sz w:val="18"/>
          <w:szCs w:val="18"/>
        </w:rPr>
      </w:pPr>
      <w:r w:rsidRPr="00B7773B">
        <w:rPr>
          <w:sz w:val="18"/>
          <w:szCs w:val="18"/>
        </w:rPr>
        <w:t>Approved by the Board of Trustees:  May 10, 2011</w:t>
      </w:r>
    </w:p>
    <w:p w:rsidR="00504187" w:rsidRDefault="00504187" w:rsidP="00504187">
      <w:pPr>
        <w:rPr>
          <w:ins w:id="87" w:author="AutoBVT" w:date="2017-12-04T11:59:00Z"/>
          <w:sz w:val="18"/>
          <w:szCs w:val="18"/>
        </w:rPr>
      </w:pPr>
      <w:r w:rsidRPr="00B7773B">
        <w:rPr>
          <w:sz w:val="18"/>
          <w:szCs w:val="18"/>
        </w:rPr>
        <w:t>Amended by the Board of Trustees:  August 14, 2012</w:t>
      </w:r>
    </w:p>
    <w:p w:rsidR="00504187" w:rsidRPr="00B7773B" w:rsidRDefault="00504187" w:rsidP="00504187">
      <w:pPr>
        <w:rPr>
          <w:sz w:val="18"/>
          <w:szCs w:val="18"/>
        </w:rPr>
      </w:pPr>
      <w:ins w:id="88" w:author="AutoBVT" w:date="2017-12-04T11:59:00Z">
        <w:r>
          <w:rPr>
            <w:sz w:val="18"/>
            <w:szCs w:val="18"/>
          </w:rPr>
          <w:t>Reviewed by the Board of Trustees:  _____________</w:t>
        </w:r>
      </w:ins>
    </w:p>
    <w:p w:rsidR="00770CA6" w:rsidRPr="00B7773B" w:rsidRDefault="00770CA6">
      <w:pPr>
        <w:rPr>
          <w:rFonts w:cs="Arial"/>
          <w:sz w:val="24"/>
          <w:szCs w:val="24"/>
        </w:rPr>
        <w:pPrChange w:id="89" w:author="AutoBVT" w:date="2017-12-04T11:54:00Z">
          <w:pPr>
            <w:pStyle w:val="Heading1"/>
            <w:spacing w:after="0"/>
          </w:pPr>
        </w:pPrChange>
      </w:pPr>
    </w:p>
    <w:sectPr w:rsidR="00770CA6" w:rsidRPr="00B7773B" w:rsidSect="0058246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3B"/>
    <w:rsid w:val="00191E77"/>
    <w:rsid w:val="00274A0F"/>
    <w:rsid w:val="003E4FFC"/>
    <w:rsid w:val="00424E60"/>
    <w:rsid w:val="00504187"/>
    <w:rsid w:val="0058246A"/>
    <w:rsid w:val="00770CA6"/>
    <w:rsid w:val="007B1F60"/>
    <w:rsid w:val="0093103B"/>
    <w:rsid w:val="00A973D6"/>
    <w:rsid w:val="00AA1C15"/>
    <w:rsid w:val="00B7773B"/>
    <w:rsid w:val="00D8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3B"/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773B"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73B"/>
    <w:rPr>
      <w:rFonts w:ascii="Franklin Gothic Book" w:eastAsia="Times New Roman" w:hAnsi="Franklin Gothic Book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B7773B"/>
    <w:pPr>
      <w:spacing w:after="120"/>
    </w:pPr>
    <w:rPr>
      <w:rFonts w:ascii="Franklin Gothic Book" w:hAnsi="Franklin Gothic Book"/>
    </w:rPr>
  </w:style>
  <w:style w:type="character" w:customStyle="1" w:styleId="BodyTextChar">
    <w:name w:val="Body Text Char"/>
    <w:basedOn w:val="DefaultParagraphFont"/>
    <w:link w:val="BodyText"/>
    <w:rsid w:val="00B7773B"/>
    <w:rPr>
      <w:rFonts w:ascii="Franklin Gothic Book" w:eastAsia="Times New Roman" w:hAnsi="Franklin Gothic Book" w:cs="Times New Roman"/>
      <w:szCs w:val="20"/>
    </w:rPr>
  </w:style>
  <w:style w:type="paragraph" w:styleId="BodyText2">
    <w:name w:val="Body Text 2"/>
    <w:basedOn w:val="Normal"/>
    <w:link w:val="BodyText2Char"/>
    <w:rsid w:val="00B7773B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character" w:customStyle="1" w:styleId="BodyText2Char">
    <w:name w:val="Body Text 2 Char"/>
    <w:basedOn w:val="DefaultParagraphFont"/>
    <w:link w:val="BodyText2"/>
    <w:rsid w:val="00B7773B"/>
    <w:rPr>
      <w:rFonts w:ascii="Franklin Gothic Demi Cond" w:eastAsia="Times New Roman" w:hAnsi="Franklin Gothic Demi Cond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3B"/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7773B"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73B"/>
    <w:rPr>
      <w:rFonts w:ascii="Franklin Gothic Book" w:eastAsia="Times New Roman" w:hAnsi="Franklin Gothic Book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B7773B"/>
    <w:pPr>
      <w:spacing w:after="120"/>
    </w:pPr>
    <w:rPr>
      <w:rFonts w:ascii="Franklin Gothic Book" w:hAnsi="Franklin Gothic Book"/>
    </w:rPr>
  </w:style>
  <w:style w:type="character" w:customStyle="1" w:styleId="BodyTextChar">
    <w:name w:val="Body Text Char"/>
    <w:basedOn w:val="DefaultParagraphFont"/>
    <w:link w:val="BodyText"/>
    <w:rsid w:val="00B7773B"/>
    <w:rPr>
      <w:rFonts w:ascii="Franklin Gothic Book" w:eastAsia="Times New Roman" w:hAnsi="Franklin Gothic Book" w:cs="Times New Roman"/>
      <w:szCs w:val="20"/>
    </w:rPr>
  </w:style>
  <w:style w:type="paragraph" w:styleId="BodyText2">
    <w:name w:val="Body Text 2"/>
    <w:basedOn w:val="Normal"/>
    <w:link w:val="BodyText2Char"/>
    <w:rsid w:val="00B7773B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character" w:customStyle="1" w:styleId="BodyText2Char">
    <w:name w:val="Body Text 2 Char"/>
    <w:basedOn w:val="DefaultParagraphFont"/>
    <w:link w:val="BodyText2"/>
    <w:rsid w:val="00B7773B"/>
    <w:rPr>
      <w:rFonts w:ascii="Franklin Gothic Demi Cond" w:eastAsia="Times New Roman" w:hAnsi="Franklin Gothic Demi Cond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Student</cp:lastModifiedBy>
  <cp:revision>2</cp:revision>
  <dcterms:created xsi:type="dcterms:W3CDTF">2017-12-05T19:40:00Z</dcterms:created>
  <dcterms:modified xsi:type="dcterms:W3CDTF">2017-12-05T19:40:00Z</dcterms:modified>
</cp:coreProperties>
</file>